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7FB" w:rsidRPr="002C47FB" w:rsidRDefault="002C47FB" w:rsidP="00B924B3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Приложение 2</w:t>
      </w:r>
    </w:p>
    <w:p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t>Форма №1</w:t>
      </w:r>
    </w:p>
    <w:p w:rsidR="00B924B3" w:rsidRPr="00B924B3" w:rsidRDefault="00B924B3" w:rsidP="00B924B3">
      <w:pPr>
        <w:jc w:val="both"/>
        <w:rPr>
          <w:sz w:val="26"/>
          <w:szCs w:val="26"/>
        </w:rPr>
      </w:pPr>
    </w:p>
    <w:p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Заявка на участие в тендере</w:t>
      </w:r>
    </w:p>
    <w:p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B924B3" w:rsidRPr="00B924B3" w:rsidTr="00C220B6">
        <w:tc>
          <w:tcPr>
            <w:tcW w:w="6935" w:type="dxa"/>
            <w:gridSpan w:val="7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B924B3" w:rsidRPr="00B924B3" w:rsidTr="00C220B6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в лице (для организаций): должность, Ф.И.О. полностью</w:t>
            </w:r>
          </w:p>
        </w:tc>
      </w:tr>
      <w:tr w:rsidR="00B924B3" w:rsidRPr="00B924B3" w:rsidTr="00C220B6">
        <w:tc>
          <w:tcPr>
            <w:tcW w:w="9570" w:type="dxa"/>
            <w:gridSpan w:val="10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сообщает о своем согласии принять участие в тендере</w:t>
            </w:r>
          </w:p>
        </w:tc>
      </w:tr>
      <w:tr w:rsidR="00B924B3" w:rsidRPr="00B924B3" w:rsidTr="00C220B6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предмет тендера</w:t>
            </w:r>
          </w:p>
        </w:tc>
      </w:tr>
      <w:tr w:rsidR="00B924B3" w:rsidRPr="00B924B3" w:rsidTr="00C220B6">
        <w:tc>
          <w:tcPr>
            <w:tcW w:w="2497" w:type="dxa"/>
            <w:gridSpan w:val="2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570" w:type="dxa"/>
            <w:gridSpan w:val="10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2. </w:t>
            </w:r>
          </w:p>
        </w:tc>
      </w:tr>
      <w:tr w:rsidR="00B924B3" w:rsidRPr="00B924B3" w:rsidTr="00C220B6">
        <w:tc>
          <w:tcPr>
            <w:tcW w:w="9570" w:type="dxa"/>
            <w:gridSpan w:val="10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B924B3" w:rsidRPr="00B924B3" w:rsidTr="00C220B6">
        <w:tc>
          <w:tcPr>
            <w:tcW w:w="5864" w:type="dxa"/>
            <w:gridSpan w:val="6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570" w:type="dxa"/>
            <w:gridSpan w:val="10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B924B3" w:rsidRPr="00B924B3" w:rsidTr="00C220B6">
        <w:tc>
          <w:tcPr>
            <w:tcW w:w="9570" w:type="dxa"/>
            <w:gridSpan w:val="10"/>
            <w:shd w:val="clear" w:color="auto" w:fill="auto"/>
          </w:tcPr>
          <w:p w:rsidR="00B924B3" w:rsidRPr="00B924B3" w:rsidRDefault="00B924B3" w:rsidP="00B924B3">
            <w:pPr>
              <w:ind w:right="-186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в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случае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отмены тендера,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непризнания победителем тендера,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а также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в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 xml:space="preserve">иных случаях, </w:t>
            </w:r>
          </w:p>
        </w:tc>
      </w:tr>
      <w:tr w:rsidR="00B924B3" w:rsidRPr="00B924B3" w:rsidTr="00C220B6">
        <w:tc>
          <w:tcPr>
            <w:tcW w:w="9570" w:type="dxa"/>
            <w:gridSpan w:val="10"/>
            <w:shd w:val="clear" w:color="auto" w:fill="auto"/>
          </w:tcPr>
          <w:p w:rsidR="00B924B3" w:rsidRPr="00B924B3" w:rsidRDefault="00B924B3" w:rsidP="00B924B3">
            <w:pPr>
              <w:ind w:right="-6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связанных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с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проведением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тендера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и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исполнением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принятых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Организатором</w:t>
            </w:r>
            <w:r w:rsidRPr="00B924B3">
              <w:rPr>
                <w:sz w:val="22"/>
                <w:szCs w:val="22"/>
              </w:rPr>
              <w:t xml:space="preserve"> </w:t>
            </w:r>
            <w:r w:rsidRPr="00B924B3">
              <w:rPr>
                <w:sz w:val="26"/>
                <w:szCs w:val="26"/>
              </w:rPr>
              <w:t>тендера решений</w:t>
            </w:r>
          </w:p>
        </w:tc>
      </w:tr>
      <w:tr w:rsidR="00B924B3" w:rsidRPr="00B924B3" w:rsidTr="00C220B6">
        <w:tc>
          <w:tcPr>
            <w:tcW w:w="2497" w:type="dxa"/>
            <w:gridSpan w:val="2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4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570" w:type="dxa"/>
            <w:gridSpan w:val="10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B924B3" w:rsidRPr="00B924B3" w:rsidTr="00C220B6">
        <w:tc>
          <w:tcPr>
            <w:tcW w:w="411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411" w:type="dxa"/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  <w:lang w:val="en-US"/>
              </w:rPr>
              <w:t>E-mail</w:t>
            </w:r>
          </w:p>
        </w:tc>
      </w:tr>
      <w:tr w:rsidR="00B924B3" w:rsidRPr="00B924B3" w:rsidTr="00C220B6">
        <w:tc>
          <w:tcPr>
            <w:tcW w:w="411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411" w:type="dxa"/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  <w:lang w:val="en-US"/>
              </w:rPr>
              <w:t>E-mail</w:t>
            </w:r>
          </w:p>
        </w:tc>
      </w:tr>
    </w:tbl>
    <w:p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proofErr w:type="spellStart"/>
            <w:r w:rsidRPr="00B924B3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proofErr w:type="spellStart"/>
            <w:r w:rsidRPr="00B924B3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:rsidR="00B924B3" w:rsidRPr="00B924B3" w:rsidRDefault="00B924B3" w:rsidP="00B924B3">
      <w:pPr>
        <w:jc w:val="both"/>
        <w:rPr>
          <w:sz w:val="26"/>
          <w:szCs w:val="26"/>
        </w:rPr>
      </w:pPr>
    </w:p>
    <w:p w:rsidR="00B924B3" w:rsidRPr="00B924B3" w:rsidRDefault="00B924B3" w:rsidP="00B924B3">
      <w:pPr>
        <w:jc w:val="both"/>
        <w:rPr>
          <w:sz w:val="26"/>
          <w:szCs w:val="26"/>
        </w:rPr>
      </w:pPr>
    </w:p>
    <w:p w:rsidR="00B924B3" w:rsidRPr="00B924B3" w:rsidRDefault="00B924B3" w:rsidP="00B924B3">
      <w:pPr>
        <w:jc w:val="both"/>
        <w:rPr>
          <w:sz w:val="26"/>
          <w:szCs w:val="26"/>
        </w:rPr>
      </w:pPr>
    </w:p>
    <w:p w:rsidR="00B924B3" w:rsidRPr="00B924B3" w:rsidRDefault="00B924B3" w:rsidP="00B924B3">
      <w:pPr>
        <w:jc w:val="both"/>
        <w:rPr>
          <w:sz w:val="26"/>
          <w:szCs w:val="26"/>
        </w:rPr>
      </w:pPr>
    </w:p>
    <w:p w:rsidR="00B924B3" w:rsidRPr="00B924B3" w:rsidRDefault="00B924B3" w:rsidP="00B924B3">
      <w:pPr>
        <w:shd w:val="clear" w:color="auto" w:fill="FFFFFF"/>
        <w:spacing w:line="360" w:lineRule="auto"/>
        <w:jc w:val="both"/>
      </w:pPr>
    </w:p>
    <w:p w:rsidR="00B924B3" w:rsidRPr="00B924B3" w:rsidRDefault="00B924B3" w:rsidP="00B924B3">
      <w:pPr>
        <w:shd w:val="clear" w:color="auto" w:fill="FFFFFF"/>
        <w:spacing w:line="360" w:lineRule="auto"/>
        <w:jc w:val="both"/>
      </w:pPr>
    </w:p>
    <w:p w:rsidR="00B924B3" w:rsidRPr="00B924B3" w:rsidRDefault="00B924B3" w:rsidP="00B924B3">
      <w:pPr>
        <w:shd w:val="clear" w:color="auto" w:fill="FFFFFF"/>
        <w:spacing w:line="360" w:lineRule="auto"/>
        <w:jc w:val="both"/>
      </w:pPr>
    </w:p>
    <w:p w:rsidR="00B924B3" w:rsidRDefault="00B924B3" w:rsidP="00B924B3">
      <w:pPr>
        <w:jc w:val="both"/>
        <w:rPr>
          <w:sz w:val="26"/>
          <w:szCs w:val="26"/>
        </w:rPr>
      </w:pPr>
    </w:p>
    <w:p w:rsidR="00B924B3" w:rsidRDefault="00B924B3" w:rsidP="00B924B3">
      <w:pPr>
        <w:jc w:val="both"/>
        <w:rPr>
          <w:sz w:val="26"/>
          <w:szCs w:val="26"/>
        </w:rPr>
      </w:pPr>
    </w:p>
    <w:p w:rsidR="00B924B3" w:rsidRDefault="00B924B3" w:rsidP="00B924B3">
      <w:pPr>
        <w:jc w:val="both"/>
        <w:rPr>
          <w:sz w:val="26"/>
          <w:szCs w:val="26"/>
        </w:rPr>
      </w:pPr>
    </w:p>
    <w:p w:rsidR="00B924B3" w:rsidRDefault="00B924B3" w:rsidP="00B924B3">
      <w:pPr>
        <w:jc w:val="both"/>
        <w:rPr>
          <w:sz w:val="26"/>
          <w:szCs w:val="26"/>
        </w:rPr>
      </w:pPr>
    </w:p>
    <w:p w:rsidR="00B924B3" w:rsidRPr="00B924B3" w:rsidRDefault="00B924B3" w:rsidP="00B924B3">
      <w:pPr>
        <w:jc w:val="both"/>
        <w:rPr>
          <w:sz w:val="26"/>
          <w:szCs w:val="26"/>
        </w:rPr>
      </w:pPr>
    </w:p>
    <w:p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t>Форма №2</w:t>
      </w:r>
    </w:p>
    <w:p w:rsidR="00B924B3" w:rsidRPr="00B924B3" w:rsidRDefault="00B924B3" w:rsidP="00B924B3">
      <w:pPr>
        <w:jc w:val="both"/>
        <w:rPr>
          <w:sz w:val="26"/>
          <w:szCs w:val="26"/>
        </w:rPr>
      </w:pPr>
    </w:p>
    <w:p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Анкета претендента на участие в тендере</w:t>
      </w:r>
    </w:p>
    <w:p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B924B3" w:rsidRPr="00B924B3" w:rsidTr="00C220B6">
        <w:tc>
          <w:tcPr>
            <w:tcW w:w="9496" w:type="dxa"/>
            <w:gridSpan w:val="20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 Информация о претенденте</w:t>
            </w:r>
          </w:p>
        </w:tc>
      </w:tr>
      <w:tr w:rsidR="00B924B3" w:rsidRPr="00B924B3" w:rsidTr="00C220B6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B924B3" w:rsidRPr="00B924B3" w:rsidTr="00C220B6">
        <w:tc>
          <w:tcPr>
            <w:tcW w:w="4066" w:type="dxa"/>
            <w:gridSpan w:val="13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813" w:type="dxa"/>
            <w:gridSpan w:val="8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Владельцы</w:t>
            </w:r>
            <w:r w:rsidRPr="00B924B3">
              <w:rPr>
                <w:sz w:val="26"/>
                <w:szCs w:val="26"/>
                <w:lang w:val="en-US"/>
              </w:rPr>
              <w:t>/</w:t>
            </w:r>
            <w:r w:rsidRPr="00B924B3">
              <w:rPr>
                <w:sz w:val="26"/>
                <w:szCs w:val="26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4435" w:type="dxa"/>
            <w:gridSpan w:val="14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271" w:type="dxa"/>
            <w:gridSpan w:val="4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1608" w:type="dxa"/>
            <w:gridSpan w:val="2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B924B3" w:rsidRPr="00B924B3" w:rsidRDefault="00B924B3" w:rsidP="00B924B3">
            <w:pPr>
              <w:ind w:left="77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629" w:type="dxa"/>
            <w:gridSpan w:val="7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629" w:type="dxa"/>
            <w:gridSpan w:val="7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629" w:type="dxa"/>
            <w:gridSpan w:val="7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1608" w:type="dxa"/>
            <w:gridSpan w:val="2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B924B3" w:rsidRPr="00B924B3" w:rsidRDefault="00B924B3" w:rsidP="00B924B3">
            <w:pPr>
              <w:ind w:left="77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496" w:type="dxa"/>
            <w:gridSpan w:val="20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496" w:type="dxa"/>
            <w:gridSpan w:val="20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2. Информация о лице, имеющем право действовать без доверенности</w:t>
            </w:r>
          </w:p>
        </w:tc>
      </w:tr>
      <w:tr w:rsidR="00B924B3" w:rsidRPr="00B924B3" w:rsidTr="00C220B6">
        <w:tc>
          <w:tcPr>
            <w:tcW w:w="1712" w:type="dxa"/>
            <w:gridSpan w:val="3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439" w:type="dxa"/>
            <w:gridSpan w:val="5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3521" w:type="dxa"/>
            <w:gridSpan w:val="10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5864" w:type="dxa"/>
            <w:gridSpan w:val="17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836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1712" w:type="dxa"/>
            <w:gridSpan w:val="3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496" w:type="dxa"/>
            <w:gridSpan w:val="20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496" w:type="dxa"/>
            <w:gridSpan w:val="20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3. Информация о банке претендента</w:t>
            </w:r>
          </w:p>
        </w:tc>
      </w:tr>
      <w:tr w:rsidR="00B924B3" w:rsidRPr="00B924B3" w:rsidTr="00C220B6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наименование банка (полное</w:t>
            </w:r>
            <w:r w:rsidRPr="00B924B3">
              <w:rPr>
                <w:sz w:val="20"/>
                <w:szCs w:val="20"/>
                <w:lang w:val="en-US"/>
              </w:rPr>
              <w:t>/</w:t>
            </w:r>
            <w:r w:rsidRPr="00B924B3">
              <w:rPr>
                <w:sz w:val="20"/>
                <w:szCs w:val="20"/>
              </w:rPr>
              <w:t>сокращенное)</w:t>
            </w:r>
          </w:p>
        </w:tc>
      </w:tr>
      <w:tr w:rsidR="00B924B3" w:rsidRPr="00B924B3" w:rsidTr="00C220B6">
        <w:tc>
          <w:tcPr>
            <w:tcW w:w="2629" w:type="dxa"/>
            <w:gridSpan w:val="7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629" w:type="dxa"/>
            <w:gridSpan w:val="7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629" w:type="dxa"/>
            <w:gridSpan w:val="7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3153" w:type="dxa"/>
            <w:gridSpan w:val="9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1608" w:type="dxa"/>
            <w:gridSpan w:val="2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1608" w:type="dxa"/>
            <w:gridSpan w:val="2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B924B3" w:rsidRPr="00B924B3" w:rsidRDefault="00B924B3" w:rsidP="00B924B3">
            <w:pPr>
              <w:ind w:left="77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</w:tbl>
    <w:p w:rsidR="00B924B3" w:rsidRPr="00B924B3" w:rsidRDefault="00B924B3" w:rsidP="00B924B3">
      <w:pPr>
        <w:jc w:val="both"/>
        <w:rPr>
          <w:sz w:val="22"/>
          <w:szCs w:val="22"/>
        </w:rPr>
      </w:pPr>
    </w:p>
    <w:p w:rsidR="00B924B3" w:rsidRPr="00B924B3" w:rsidRDefault="00B924B3" w:rsidP="00B924B3">
      <w:pPr>
        <w:jc w:val="both"/>
        <w:rPr>
          <w:sz w:val="26"/>
          <w:szCs w:val="26"/>
        </w:rPr>
      </w:pPr>
      <w:r w:rsidRPr="00B924B3">
        <w:rPr>
          <w:sz w:val="26"/>
          <w:szCs w:val="26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B924B3" w:rsidRPr="00B924B3" w:rsidRDefault="00B924B3" w:rsidP="00B924B3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proofErr w:type="spellStart"/>
            <w:r w:rsidRPr="00B924B3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proofErr w:type="spellStart"/>
            <w:r w:rsidRPr="00B924B3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:rsidR="00B924B3" w:rsidRDefault="00B924B3" w:rsidP="000F0FB2">
      <w:pPr>
        <w:rPr>
          <w:sz w:val="26"/>
          <w:szCs w:val="26"/>
        </w:rPr>
      </w:pPr>
    </w:p>
    <w:p w:rsidR="00B924B3" w:rsidRDefault="00B924B3" w:rsidP="00B924B3">
      <w:pPr>
        <w:jc w:val="right"/>
        <w:rPr>
          <w:sz w:val="26"/>
          <w:szCs w:val="26"/>
        </w:rPr>
      </w:pPr>
    </w:p>
    <w:p w:rsidR="00B924B3" w:rsidRDefault="00B924B3" w:rsidP="00B924B3">
      <w:pPr>
        <w:jc w:val="right"/>
        <w:rPr>
          <w:sz w:val="26"/>
          <w:szCs w:val="26"/>
        </w:rPr>
      </w:pPr>
    </w:p>
    <w:p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t>Форма №3</w:t>
      </w:r>
    </w:p>
    <w:p w:rsidR="00B924B3" w:rsidRPr="00B924B3" w:rsidRDefault="00B924B3" w:rsidP="00B924B3">
      <w:pPr>
        <w:jc w:val="both"/>
        <w:rPr>
          <w:sz w:val="26"/>
          <w:szCs w:val="26"/>
        </w:rPr>
      </w:pPr>
    </w:p>
    <w:p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Коммерческое предложение</w:t>
      </w:r>
    </w:p>
    <w:p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B924B3" w:rsidRPr="00B924B3" w:rsidTr="00C220B6">
        <w:tc>
          <w:tcPr>
            <w:tcW w:w="5316" w:type="dxa"/>
            <w:gridSpan w:val="5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:rsidR="00B924B3" w:rsidRPr="00B924B3" w:rsidRDefault="00B924B3" w:rsidP="00B924B3">
            <w:pPr>
              <w:ind w:right="-185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и приложения к нему</w:t>
            </w:r>
          </w:p>
        </w:tc>
      </w:tr>
      <w:tr w:rsidR="00B924B3" w:rsidRPr="00B924B3" w:rsidTr="00C220B6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B924B3" w:rsidRPr="00B924B3" w:rsidTr="00C220B6">
        <w:tc>
          <w:tcPr>
            <w:tcW w:w="9469" w:type="dxa"/>
            <w:gridSpan w:val="8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предлагает произвести</w:t>
            </w:r>
          </w:p>
        </w:tc>
      </w:tr>
      <w:tr w:rsidR="00B924B3" w:rsidRPr="00B924B3" w:rsidTr="00C220B6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B924B3" w:rsidRPr="00B924B3" w:rsidTr="00C220B6">
        <w:tc>
          <w:tcPr>
            <w:tcW w:w="9469" w:type="dxa"/>
            <w:gridSpan w:val="8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на следующих условиях:</w:t>
            </w:r>
          </w:p>
        </w:tc>
      </w:tr>
      <w:tr w:rsidR="00B924B3" w:rsidRPr="00B924B3" w:rsidTr="00C220B6">
        <w:tc>
          <w:tcPr>
            <w:tcW w:w="9469" w:type="dxa"/>
            <w:gridSpan w:val="8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442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469" w:type="dxa"/>
            <w:gridSpan w:val="8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0"/>
                <w:szCs w:val="20"/>
              </w:rPr>
            </w:pPr>
          </w:p>
        </w:tc>
      </w:tr>
      <w:tr w:rsidR="00B924B3" w:rsidRPr="00B924B3" w:rsidTr="00C220B6">
        <w:tc>
          <w:tcPr>
            <w:tcW w:w="9469" w:type="dxa"/>
            <w:gridSpan w:val="8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442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469" w:type="dxa"/>
            <w:gridSpan w:val="8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B924B3" w:rsidRPr="00B924B3" w:rsidTr="00C220B6">
        <w:tc>
          <w:tcPr>
            <w:tcW w:w="9469" w:type="dxa"/>
            <w:gridSpan w:val="8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3341" w:type="dxa"/>
            <w:gridSpan w:val="3"/>
            <w:shd w:val="clear" w:color="auto" w:fill="auto"/>
          </w:tcPr>
          <w:p w:rsidR="00B924B3" w:rsidRPr="00B924B3" w:rsidRDefault="00B924B3" w:rsidP="00B924B3">
            <w:pPr>
              <w:ind w:right="-115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469" w:type="dxa"/>
            <w:gridSpan w:val="8"/>
            <w:shd w:val="clear" w:color="auto" w:fill="auto"/>
          </w:tcPr>
          <w:p w:rsidR="00B924B3" w:rsidRPr="00B924B3" w:rsidRDefault="00B924B3" w:rsidP="00B924B3">
            <w:pPr>
              <w:ind w:right="-108"/>
            </w:pPr>
            <w:r w:rsidRPr="00B924B3">
              <w:rPr>
                <w:sz w:val="20"/>
                <w:szCs w:val="20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B924B3" w:rsidRPr="00B924B3" w:rsidTr="00C220B6">
        <w:tc>
          <w:tcPr>
            <w:tcW w:w="2615" w:type="dxa"/>
            <w:gridSpan w:val="2"/>
            <w:shd w:val="clear" w:color="auto" w:fill="auto"/>
          </w:tcPr>
          <w:p w:rsidR="00B924B3" w:rsidRPr="00B924B3" w:rsidRDefault="00B924B3" w:rsidP="00B924B3">
            <w:pPr>
              <w:ind w:right="-121"/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окончание(месяц,</w:t>
            </w:r>
            <w:r w:rsidRPr="00B924B3">
              <w:rPr>
                <w:sz w:val="20"/>
                <w:szCs w:val="20"/>
              </w:rPr>
              <w:t xml:space="preserve"> </w:t>
            </w:r>
            <w:r w:rsidRPr="00B924B3">
              <w:rPr>
                <w:sz w:val="26"/>
                <w:szCs w:val="26"/>
              </w:rPr>
              <w:t>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469" w:type="dxa"/>
            <w:gridSpan w:val="8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18"/>
                <w:szCs w:val="18"/>
              </w:rPr>
            </w:pPr>
            <w:r w:rsidRPr="00B924B3">
              <w:rPr>
                <w:sz w:val="18"/>
                <w:szCs w:val="18"/>
              </w:rPr>
              <w:t>организация</w:t>
            </w:r>
            <w:ins w:id="1" w:author="Сергеева" w:date="2013-12-19T09:39:00Z">
              <w:r w:rsidRPr="00B924B3">
                <w:rPr>
                  <w:sz w:val="18"/>
                  <w:szCs w:val="18"/>
                </w:rPr>
                <w:t xml:space="preserve"> </w:t>
              </w:r>
            </w:ins>
            <w:r w:rsidRPr="00B924B3">
              <w:rPr>
                <w:sz w:val="18"/>
                <w:szCs w:val="18"/>
              </w:rPr>
              <w:t>(полное наименование)/индивидуальный предприниматель (Ф.И.О. полностью)</w:t>
            </w:r>
          </w:p>
        </w:tc>
      </w:tr>
      <w:tr w:rsidR="00B924B3" w:rsidRPr="00B924B3" w:rsidTr="00C220B6">
        <w:tc>
          <w:tcPr>
            <w:tcW w:w="9469" w:type="dxa"/>
            <w:gridSpan w:val="8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дает свое согласие на отклонение без рассмотрения Коммерческого предложения не заполненного полностью, не подписанного руководителем, не скрепленного печатью организации.</w:t>
            </w:r>
          </w:p>
        </w:tc>
      </w:tr>
      <w:tr w:rsidR="00B924B3" w:rsidRPr="00B924B3" w:rsidTr="00C220B6">
        <w:tc>
          <w:tcPr>
            <w:tcW w:w="9469" w:type="dxa"/>
            <w:gridSpan w:val="8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7477" w:type="dxa"/>
            <w:gridSpan w:val="7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469" w:type="dxa"/>
            <w:gridSpan w:val="8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календарных дней с указанной ниже даты.</w:t>
            </w:r>
          </w:p>
        </w:tc>
      </w:tr>
    </w:tbl>
    <w:p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proofErr w:type="spellStart"/>
            <w:r w:rsidRPr="00B924B3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proofErr w:type="spellStart"/>
            <w:r w:rsidRPr="00B924B3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:rsidR="00B924B3" w:rsidRPr="00B924B3" w:rsidRDefault="00B924B3" w:rsidP="00B924B3">
      <w:pPr>
        <w:jc w:val="both"/>
      </w:pPr>
    </w:p>
    <w:p w:rsidR="00B924B3" w:rsidRPr="00B924B3" w:rsidRDefault="00B924B3" w:rsidP="00B924B3">
      <w:pPr>
        <w:jc w:val="both"/>
        <w:rPr>
          <w:sz w:val="26"/>
          <w:szCs w:val="26"/>
        </w:rPr>
      </w:pPr>
    </w:p>
    <w:p w:rsidR="00B924B3" w:rsidRDefault="00B924B3" w:rsidP="00B924B3">
      <w:pPr>
        <w:jc w:val="both"/>
        <w:rPr>
          <w:sz w:val="26"/>
          <w:szCs w:val="26"/>
        </w:rPr>
      </w:pPr>
    </w:p>
    <w:p w:rsidR="000F0FB2" w:rsidRDefault="000F0FB2" w:rsidP="00B924B3">
      <w:pPr>
        <w:jc w:val="both"/>
        <w:rPr>
          <w:sz w:val="26"/>
          <w:szCs w:val="26"/>
        </w:rPr>
      </w:pPr>
    </w:p>
    <w:p w:rsidR="00B924B3" w:rsidRDefault="00B924B3" w:rsidP="00B924B3">
      <w:pPr>
        <w:jc w:val="both"/>
        <w:rPr>
          <w:sz w:val="26"/>
          <w:szCs w:val="26"/>
        </w:rPr>
      </w:pPr>
    </w:p>
    <w:p w:rsidR="00B924B3" w:rsidRPr="00B924B3" w:rsidRDefault="00B924B3" w:rsidP="00B924B3">
      <w:pPr>
        <w:jc w:val="both"/>
        <w:rPr>
          <w:sz w:val="26"/>
          <w:szCs w:val="26"/>
        </w:rPr>
      </w:pPr>
    </w:p>
    <w:p w:rsidR="00B924B3" w:rsidRPr="00B924B3" w:rsidRDefault="00B924B3" w:rsidP="00B924B3">
      <w:pPr>
        <w:jc w:val="both"/>
        <w:rPr>
          <w:sz w:val="26"/>
          <w:szCs w:val="26"/>
        </w:rPr>
      </w:pPr>
    </w:p>
    <w:p w:rsidR="00B924B3" w:rsidRPr="00B924B3" w:rsidRDefault="00B924B3" w:rsidP="00B924B3">
      <w:pPr>
        <w:jc w:val="right"/>
        <w:rPr>
          <w:sz w:val="26"/>
          <w:szCs w:val="26"/>
        </w:rPr>
      </w:pPr>
      <w:r w:rsidRPr="00B924B3">
        <w:rPr>
          <w:sz w:val="26"/>
          <w:szCs w:val="26"/>
        </w:rPr>
        <w:t>Форма №4</w:t>
      </w:r>
    </w:p>
    <w:p w:rsidR="00B924B3" w:rsidRPr="00B924B3" w:rsidRDefault="00B924B3" w:rsidP="00B924B3">
      <w:pPr>
        <w:jc w:val="both"/>
        <w:rPr>
          <w:sz w:val="26"/>
          <w:szCs w:val="26"/>
        </w:rPr>
      </w:pPr>
    </w:p>
    <w:p w:rsidR="00B924B3" w:rsidRPr="00B924B3" w:rsidRDefault="00B924B3" w:rsidP="00B924B3">
      <w:pPr>
        <w:jc w:val="center"/>
        <w:rPr>
          <w:b/>
          <w:sz w:val="26"/>
          <w:szCs w:val="26"/>
        </w:rPr>
      </w:pPr>
      <w:r w:rsidRPr="00B924B3">
        <w:rPr>
          <w:b/>
          <w:sz w:val="26"/>
          <w:szCs w:val="26"/>
        </w:rPr>
        <w:t>Основные сведения о претенденте на участие в тендере</w:t>
      </w:r>
    </w:p>
    <w:p w:rsidR="00B924B3" w:rsidRPr="00B924B3" w:rsidRDefault="00B924B3" w:rsidP="00B924B3">
      <w:pPr>
        <w:jc w:val="both"/>
        <w:rPr>
          <w:sz w:val="26"/>
          <w:szCs w:val="26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B924B3" w:rsidRPr="00B924B3" w:rsidTr="00C220B6">
        <w:tc>
          <w:tcPr>
            <w:tcW w:w="1601" w:type="dxa"/>
            <w:gridSpan w:val="2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468" w:type="dxa"/>
            <w:gridSpan w:val="7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18"/>
                <w:szCs w:val="18"/>
              </w:rPr>
              <w:t xml:space="preserve">                                             организация(полное наименование)/индивидуальный предприниматель (Ф.И.О. полностью)</w:t>
            </w:r>
          </w:p>
        </w:tc>
      </w:tr>
      <w:tr w:rsidR="00B924B3" w:rsidRPr="00B924B3" w:rsidTr="00C220B6">
        <w:tc>
          <w:tcPr>
            <w:tcW w:w="2269" w:type="dxa"/>
            <w:gridSpan w:val="3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№</w:t>
            </w:r>
          </w:p>
          <w:p w:rsidR="00B924B3" w:rsidRPr="00B924B3" w:rsidRDefault="00B924B3" w:rsidP="00B924B3">
            <w:pPr>
              <w:jc w:val="center"/>
            </w:pPr>
            <w:r w:rsidRPr="00B924B3">
              <w:t>п</w:t>
            </w:r>
            <w:r w:rsidRPr="00B924B3">
              <w:rPr>
                <w:lang w:val="en-US"/>
              </w:rPr>
              <w:t>/</w:t>
            </w:r>
            <w:r w:rsidRPr="00B924B3"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left="-108" w:right="-108"/>
              <w:jc w:val="center"/>
            </w:pPr>
            <w:r w:rsidRPr="00B924B3"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left="-236" w:right="-211"/>
              <w:jc w:val="center"/>
            </w:pPr>
            <w:r w:rsidRPr="00B924B3"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 xml:space="preserve">Пояснения и </w:t>
            </w:r>
          </w:p>
          <w:p w:rsidR="00B924B3" w:rsidRPr="00B924B3" w:rsidRDefault="00B924B3" w:rsidP="00B924B3">
            <w:pPr>
              <w:jc w:val="center"/>
            </w:pPr>
            <w:r w:rsidRPr="00B924B3">
              <w:t>подтверждения</w:t>
            </w: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6"/>
                <w:szCs w:val="26"/>
              </w:rPr>
              <w:t>5</w:t>
            </w: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  <w:r w:rsidRPr="00B924B3"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t xml:space="preserve">Объем выполненных работ (оказанных услуг) по предмету тендера за последние 12 месяцев, </w:t>
            </w:r>
          </w:p>
          <w:p w:rsidR="00B924B3" w:rsidRPr="00B924B3" w:rsidRDefault="00B924B3" w:rsidP="00B924B3">
            <w:r w:rsidRPr="00B924B3"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left="-108" w:right="-108"/>
              <w:jc w:val="center"/>
            </w:pPr>
            <w:r w:rsidRPr="00B924B3">
              <w:t>руб. с НДС</w:t>
            </w:r>
          </w:p>
          <w:p w:rsidR="00B924B3" w:rsidRPr="00B924B3" w:rsidRDefault="00B924B3" w:rsidP="00B924B3">
            <w:pPr>
              <w:ind w:left="-108" w:right="-108"/>
              <w:jc w:val="center"/>
            </w:pPr>
          </w:p>
          <w:p w:rsidR="00B924B3" w:rsidRPr="00B924B3" w:rsidRDefault="00B924B3" w:rsidP="00B924B3">
            <w:pPr>
              <w:ind w:left="-108" w:right="-108"/>
              <w:jc w:val="center"/>
            </w:pPr>
          </w:p>
          <w:p w:rsidR="00B924B3" w:rsidRPr="00B924B3" w:rsidRDefault="00B924B3" w:rsidP="00B924B3">
            <w:pPr>
              <w:ind w:left="-108" w:right="-108"/>
              <w:jc w:val="center"/>
            </w:pPr>
            <w:r w:rsidRPr="00B924B3"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с указанием работ (услуг)</w:t>
            </w: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  <w:r w:rsidRPr="00B924B3"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  <w:r w:rsidRPr="00B924B3"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  <w:p w:rsidR="00B924B3" w:rsidRPr="00B924B3" w:rsidRDefault="00B924B3" w:rsidP="00B924B3">
            <w:pPr>
              <w:jc w:val="center"/>
            </w:pPr>
          </w:p>
          <w:p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 по составу</w:t>
            </w: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  <w:p w:rsidR="00B924B3" w:rsidRPr="00B924B3" w:rsidRDefault="00B924B3" w:rsidP="00B924B3">
            <w:pPr>
              <w:jc w:val="center"/>
            </w:pPr>
          </w:p>
          <w:p w:rsidR="00B924B3" w:rsidRPr="00B924B3" w:rsidRDefault="00B924B3" w:rsidP="00B924B3">
            <w:pPr>
              <w:jc w:val="center"/>
            </w:pPr>
          </w:p>
          <w:p w:rsidR="00B924B3" w:rsidRPr="00B924B3" w:rsidRDefault="00B924B3" w:rsidP="00B924B3">
            <w:pPr>
              <w:jc w:val="center"/>
            </w:pPr>
            <w:r w:rsidRPr="00B924B3"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 по составу</w:t>
            </w: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t>Наличие и состав техники с ее разбивкой на собственную, арендованную и лизинговую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по составу</w:t>
            </w: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t>Наличие и состав оборудования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 xml:space="preserve">Приложить Справку по составу </w:t>
            </w: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  <w:r w:rsidRPr="00B924B3"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rPr>
                <w:sz w:val="26"/>
                <w:szCs w:val="26"/>
              </w:rPr>
              <w:t>Наличие сертифицированных лабораторий</w:t>
            </w:r>
            <w:r w:rsidRPr="00B924B3">
              <w:rPr>
                <w:vertAlign w:val="superscript"/>
              </w:rPr>
              <w:t>1</w:t>
            </w:r>
            <w:r w:rsidRPr="00B924B3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</w:t>
            </w: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  <w:r w:rsidRPr="00B924B3"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rPr>
                <w:sz w:val="26"/>
                <w:szCs w:val="26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  <w:r w:rsidRPr="00B924B3"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t xml:space="preserve">Наличие собственной или арендованной производственной базы, необходимой для выполнения работ (оказания услуг) </w:t>
            </w:r>
            <w:proofErr w:type="spellStart"/>
            <w:r w:rsidRPr="00B924B3">
              <w:t>явля-ющихся</w:t>
            </w:r>
            <w:proofErr w:type="spellEnd"/>
            <w:r w:rsidRPr="00B924B3">
              <w:t xml:space="preserve"> предметом тендера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собственная или арендованная</w:t>
            </w: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right="-216"/>
              <w:jc w:val="both"/>
            </w:pPr>
            <w:r w:rsidRPr="00B924B3"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t>Удаленность производственной базы от места проведения работ (оказания услуг)</w:t>
            </w:r>
            <w:r w:rsidRPr="00B924B3">
              <w:rPr>
                <w:vertAlign w:val="superscript"/>
              </w:rPr>
              <w:t xml:space="preserve"> 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место-положение базы</w:t>
            </w: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right="-216"/>
              <w:jc w:val="both"/>
            </w:pPr>
            <w:r w:rsidRPr="00B924B3"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t xml:space="preserve">Наличие сертификата предприятия по стандартам </w:t>
            </w:r>
            <w:r w:rsidRPr="00B924B3">
              <w:rPr>
                <w:lang w:val="en-US"/>
              </w:rPr>
              <w:t>ISO</w:t>
            </w:r>
            <w:r w:rsidRPr="00B924B3"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i/>
              </w:rPr>
            </w:pPr>
            <w:r w:rsidRPr="00B924B3">
              <w:rPr>
                <w:i/>
              </w:rPr>
              <w:t>Приложить копию</w:t>
            </w: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right="-216"/>
              <w:jc w:val="both"/>
            </w:pPr>
            <w:r w:rsidRPr="00B924B3"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rPr>
                <w:sz w:val="26"/>
                <w:szCs w:val="26"/>
              </w:rPr>
              <w:t>Членство в Саморегулируемой организации (СРО)</w:t>
            </w:r>
            <w:r w:rsidRPr="00B924B3">
              <w:rPr>
                <w:vertAlign w:val="superscript"/>
              </w:rPr>
              <w:t xml:space="preserve"> 1</w:t>
            </w:r>
            <w:r w:rsidRPr="00B924B3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i/>
              </w:rPr>
            </w:pPr>
            <w:r w:rsidRPr="00B924B3">
              <w:rPr>
                <w:i/>
              </w:rPr>
              <w:t>Указать организацию</w:t>
            </w: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right="-216"/>
              <w:jc w:val="both"/>
            </w:pPr>
            <w:r w:rsidRPr="00B924B3"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right="-216"/>
              <w:jc w:val="both"/>
            </w:pPr>
            <w:r w:rsidRPr="00B924B3"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t xml:space="preserve">Наличие свидетельства о допуске к выполнению работ (оказанию услуг), являющихся предметом тендера, </w:t>
            </w:r>
            <w:r w:rsidRPr="00B924B3">
              <w:lastRenderedPageBreak/>
              <w:t>выданного СРО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lastRenderedPageBreak/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  <w:r w:rsidRPr="00B924B3">
              <w:rPr>
                <w:i/>
              </w:rPr>
              <w:t>Приложить копию</w:t>
            </w: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right="-216"/>
              <w:jc w:val="both"/>
            </w:pPr>
            <w:r w:rsidRPr="00B924B3"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t xml:space="preserve">Согласие на получение </w:t>
            </w:r>
            <w:r w:rsidRPr="00B924B3">
              <w:rPr>
                <w:b/>
              </w:rPr>
              <w:t>Векселя</w:t>
            </w:r>
            <w:r w:rsidRPr="00B924B3"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i/>
              </w:rPr>
            </w:pP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right="-216"/>
              <w:jc w:val="both"/>
            </w:pPr>
            <w:r w:rsidRPr="00B924B3"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t xml:space="preserve">Согласие на соблюдение требований Заказчика в области промышленной безопасности, технических и </w:t>
            </w:r>
            <w:proofErr w:type="spellStart"/>
            <w:r w:rsidRPr="00B924B3">
              <w:t>техноло-гических</w:t>
            </w:r>
            <w:proofErr w:type="spellEnd"/>
            <w:r w:rsidRPr="00B924B3">
              <w:t xml:space="preserve">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right="-216"/>
              <w:jc w:val="both"/>
            </w:pPr>
            <w:r w:rsidRPr="00B924B3"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t xml:space="preserve">Согласие на предоставление банковских гарантий: </w:t>
            </w:r>
          </w:p>
          <w:p w:rsidR="00B924B3" w:rsidRPr="00B924B3" w:rsidRDefault="00B924B3" w:rsidP="00B924B3">
            <w:r w:rsidRPr="00B924B3">
              <w:t xml:space="preserve">- сохранности и возмещения ущерба в случае порчи и утери материалов и </w:t>
            </w:r>
            <w:proofErr w:type="gramStart"/>
            <w:r w:rsidRPr="00B924B3">
              <w:t>обо-</w:t>
            </w:r>
            <w:proofErr w:type="spellStart"/>
            <w:r w:rsidRPr="00B924B3">
              <w:t>рудования</w:t>
            </w:r>
            <w:proofErr w:type="spellEnd"/>
            <w:proofErr w:type="gramEnd"/>
            <w:r w:rsidRPr="00B924B3">
              <w:t xml:space="preserve"> поставки Заказчика; </w:t>
            </w:r>
          </w:p>
          <w:p w:rsidR="00B924B3" w:rsidRPr="00B924B3" w:rsidRDefault="00B924B3" w:rsidP="00B924B3">
            <w:r w:rsidRPr="00B924B3">
              <w:t xml:space="preserve">- исполнения работ Подрядчиком; </w:t>
            </w:r>
          </w:p>
          <w:p w:rsidR="00B924B3" w:rsidRPr="00B924B3" w:rsidRDefault="00B924B3" w:rsidP="00B924B3">
            <w:r w:rsidRPr="00B924B3">
              <w:t>- финансирования выполнения работ Подрядчиком в гарантийный период,</w:t>
            </w:r>
          </w:p>
          <w:p w:rsidR="00B924B3" w:rsidRPr="00B924B3" w:rsidRDefault="00B924B3" w:rsidP="00B924B3">
            <w:r w:rsidRPr="00B924B3"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Банки, которыми могут быть предоставлены банковские гарантии</w:t>
            </w: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right="-216"/>
            </w:pPr>
            <w:r w:rsidRPr="00B924B3"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right="-108"/>
            </w:pPr>
            <w:r w:rsidRPr="00B924B3">
              <w:t>Наличие положительных отзывов о ре-</w:t>
            </w:r>
            <w:proofErr w:type="spellStart"/>
            <w:r w:rsidRPr="00B924B3">
              <w:t>зультатах</w:t>
            </w:r>
            <w:proofErr w:type="spellEnd"/>
            <w:r w:rsidRPr="00B924B3">
              <w:t xml:space="preserve"> деятельности, в том числе от обществ, вход</w:t>
            </w:r>
            <w:r w:rsidR="00276CBF">
              <w:t xml:space="preserve">ящих в корпоративную структуру </w:t>
            </w:r>
            <w:r w:rsidRPr="00B924B3">
              <w:t>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r w:rsidRPr="00B924B3">
              <w:rPr>
                <w:i/>
              </w:rPr>
              <w:t>Приложить копии</w:t>
            </w: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right="-216"/>
              <w:jc w:val="both"/>
            </w:pPr>
            <w:r w:rsidRPr="00B924B3"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right="-108"/>
            </w:pPr>
            <w:r w:rsidRPr="00B924B3">
              <w:t>Наличие действующих договоров с об-</w:t>
            </w:r>
            <w:proofErr w:type="spellStart"/>
            <w:r w:rsidRPr="00B924B3">
              <w:t>ществами</w:t>
            </w:r>
            <w:proofErr w:type="spellEnd"/>
            <w:r w:rsidRPr="00B924B3">
              <w:t>, входя</w:t>
            </w:r>
            <w:r w:rsidR="00276CBF">
              <w:t xml:space="preserve">щими в корпоративную структуру </w:t>
            </w:r>
            <w:r w:rsidRPr="00B924B3">
              <w:t>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да</w:t>
            </w:r>
            <w:r w:rsidRPr="00B924B3">
              <w:rPr>
                <w:lang w:val="en-US"/>
              </w:rPr>
              <w:t>/</w:t>
            </w:r>
            <w:r w:rsidRPr="00B924B3"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Указать с кем и какие</w:t>
            </w: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right="-216"/>
              <w:jc w:val="both"/>
            </w:pPr>
            <w:r w:rsidRPr="00B924B3"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right="-108"/>
            </w:pPr>
            <w:r w:rsidRPr="00B924B3">
              <w:t>Наличие специального подразделения для работы с документами ограниченного доступа</w:t>
            </w:r>
            <w:r w:rsidRPr="00B924B3">
              <w:rPr>
                <w:vertAlign w:val="superscript"/>
              </w:rPr>
              <w:t>1</w:t>
            </w:r>
            <w:r w:rsidRPr="00B924B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rPr>
                <w:i/>
              </w:rPr>
            </w:pPr>
          </w:p>
        </w:tc>
      </w:tr>
      <w:tr w:rsidR="00B924B3" w:rsidRPr="00B924B3" w:rsidTr="00C220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right="-216"/>
              <w:jc w:val="both"/>
            </w:pPr>
            <w:r w:rsidRPr="00B924B3"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ind w:right="-108"/>
            </w:pPr>
            <w:r w:rsidRPr="00B924B3">
              <w:t>Наличие и состав программного обеспечения, которое будет использовать-</w:t>
            </w:r>
            <w:proofErr w:type="spellStart"/>
            <w:r w:rsidRPr="00B924B3">
              <w:t>ся</w:t>
            </w:r>
            <w:proofErr w:type="spellEnd"/>
            <w:r w:rsidRPr="00B924B3">
              <w:t xml:space="preserve"> при выполнении работ</w:t>
            </w:r>
            <w:r w:rsidRPr="00B924B3">
              <w:rPr>
                <w:vertAlign w:val="superscript"/>
              </w:rPr>
              <w:t>1</w:t>
            </w:r>
            <w:r w:rsidRPr="00B924B3"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</w:pPr>
            <w:r w:rsidRPr="00B924B3"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rPr>
                <w:i/>
              </w:rPr>
            </w:pPr>
            <w:r w:rsidRPr="00B924B3">
              <w:rPr>
                <w:i/>
              </w:rPr>
              <w:t>Приложить Справку и копии лицензий</w:t>
            </w:r>
          </w:p>
        </w:tc>
      </w:tr>
    </w:tbl>
    <w:p w:rsidR="00B924B3" w:rsidRPr="00B924B3" w:rsidRDefault="00B924B3" w:rsidP="00B924B3">
      <w:pPr>
        <w:jc w:val="both"/>
        <w:rPr>
          <w:sz w:val="26"/>
          <w:szCs w:val="26"/>
        </w:rPr>
      </w:pPr>
      <w:r w:rsidRPr="00B924B3">
        <w:rPr>
          <w:sz w:val="26"/>
          <w:szCs w:val="26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B924B3" w:rsidRPr="00B924B3" w:rsidRDefault="00B924B3" w:rsidP="00B924B3">
      <w:pPr>
        <w:jc w:val="both"/>
        <w:rPr>
          <w:sz w:val="20"/>
          <w:szCs w:val="20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B924B3" w:rsidRPr="00B924B3" w:rsidTr="00C220B6">
        <w:trPr>
          <w:trHeight w:val="299"/>
        </w:trPr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</w:p>
        </w:tc>
      </w:tr>
      <w:tr w:rsidR="00B924B3" w:rsidRPr="00B924B3" w:rsidTr="00C220B6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proofErr w:type="spellStart"/>
            <w:r w:rsidRPr="00B924B3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B924B3" w:rsidRPr="00B924B3" w:rsidTr="00C220B6">
        <w:trPr>
          <w:trHeight w:val="299"/>
        </w:trPr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</w:tr>
      <w:tr w:rsidR="00B924B3" w:rsidRPr="00B924B3" w:rsidTr="00C220B6">
        <w:trPr>
          <w:trHeight w:val="300"/>
        </w:trPr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</w:pPr>
            <w:r w:rsidRPr="00B924B3"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</w:tr>
      <w:tr w:rsidR="00B924B3" w:rsidRPr="00B924B3" w:rsidTr="00C220B6">
        <w:trPr>
          <w:trHeight w:val="299"/>
        </w:trPr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r w:rsidRPr="00B924B3">
              <w:rPr>
                <w:sz w:val="20"/>
                <w:szCs w:val="20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0"/>
                <w:szCs w:val="20"/>
              </w:rPr>
            </w:pPr>
            <w:proofErr w:type="spellStart"/>
            <w:r w:rsidRPr="00B924B3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B924B3" w:rsidRPr="00B924B3" w:rsidTr="00C220B6">
        <w:trPr>
          <w:trHeight w:val="300"/>
        </w:trPr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</w:tr>
      <w:tr w:rsidR="00B924B3" w:rsidRPr="00B924B3" w:rsidTr="00C220B6">
        <w:trPr>
          <w:trHeight w:val="299"/>
        </w:trPr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</w:pPr>
            <w:r w:rsidRPr="00B924B3"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</w:pPr>
          </w:p>
        </w:tc>
      </w:tr>
      <w:tr w:rsidR="00B924B3" w:rsidRPr="00B924B3" w:rsidTr="00C220B6">
        <w:trPr>
          <w:trHeight w:val="300"/>
        </w:trPr>
        <w:tc>
          <w:tcPr>
            <w:tcW w:w="2510" w:type="dxa"/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B924B3" w:rsidRPr="00B924B3" w:rsidRDefault="00B924B3" w:rsidP="00B924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B924B3" w:rsidRPr="00B924B3" w:rsidRDefault="00B924B3" w:rsidP="00B924B3">
            <w:pPr>
              <w:jc w:val="center"/>
              <w:rPr>
                <w:sz w:val="26"/>
                <w:szCs w:val="26"/>
              </w:rPr>
            </w:pPr>
            <w:r w:rsidRPr="00B924B3">
              <w:rPr>
                <w:sz w:val="20"/>
                <w:szCs w:val="20"/>
              </w:rPr>
              <w:t>дата</w:t>
            </w:r>
          </w:p>
        </w:tc>
      </w:tr>
    </w:tbl>
    <w:p w:rsidR="00B924B3" w:rsidRPr="00B924B3" w:rsidRDefault="00B924B3" w:rsidP="00B924B3">
      <w:pPr>
        <w:rPr>
          <w:sz w:val="10"/>
          <w:szCs w:val="10"/>
        </w:rPr>
      </w:pPr>
      <w:r w:rsidRPr="00B924B3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</w:t>
      </w:r>
    </w:p>
    <w:p w:rsidR="00B924B3" w:rsidRPr="00B924B3" w:rsidRDefault="00B924B3" w:rsidP="00B924B3">
      <w:pPr>
        <w:rPr>
          <w:sz w:val="20"/>
          <w:szCs w:val="20"/>
        </w:rPr>
        <w:sectPr w:rsidR="00B924B3" w:rsidRPr="00B924B3" w:rsidSect="00C70F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924B3">
        <w:rPr>
          <w:sz w:val="20"/>
          <w:szCs w:val="20"/>
          <w:vertAlign w:val="superscript"/>
        </w:rPr>
        <w:t>1</w:t>
      </w:r>
      <w:r w:rsidRPr="00B924B3">
        <w:rPr>
          <w:sz w:val="20"/>
          <w:szCs w:val="20"/>
        </w:rPr>
        <w:t xml:space="preserve"> Заполняется при наличии информации и в </w:t>
      </w:r>
      <w:r w:rsidR="000F0FB2">
        <w:rPr>
          <w:sz w:val="20"/>
          <w:szCs w:val="20"/>
        </w:rPr>
        <w:t>зависимости от предмета тендер</w:t>
      </w:r>
    </w:p>
    <w:p w:rsidR="003F15F5" w:rsidRPr="00B924B3" w:rsidRDefault="002C47FB" w:rsidP="00B924B3">
      <w:pPr>
        <w:tabs>
          <w:tab w:val="left" w:pos="8152"/>
        </w:tabs>
      </w:pPr>
    </w:p>
    <w:sectPr w:rsidR="003F15F5" w:rsidRPr="00B9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A4E"/>
    <w:rsid w:val="000F0FB2"/>
    <w:rsid w:val="00276CBF"/>
    <w:rsid w:val="002C47FB"/>
    <w:rsid w:val="00521A62"/>
    <w:rsid w:val="009A6651"/>
    <w:rsid w:val="00A16A4E"/>
    <w:rsid w:val="00B9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CE9C"/>
  <w15:docId w15:val="{6962BF54-4294-4685-A0DD-BCB61CE2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Анна Сергеевна</dc:creator>
  <cp:lastModifiedBy>Молоткова Олеся Андреевна</cp:lastModifiedBy>
  <cp:revision>6</cp:revision>
  <dcterms:created xsi:type="dcterms:W3CDTF">2021-01-20T04:52:00Z</dcterms:created>
  <dcterms:modified xsi:type="dcterms:W3CDTF">2024-05-17T09:04:00Z</dcterms:modified>
</cp:coreProperties>
</file>